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CVML Apr 8 2025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7 pm meeting: in-person at library; via Zoom at: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center"/>
        <w:rPr>
          <w:b w:val="1"/>
          <w:color w:val="0066cc"/>
          <w:sz w:val="20"/>
          <w:szCs w:val="20"/>
          <w:u w:val="single"/>
        </w:rPr>
      </w:pPr>
      <w:hyperlink r:id="rId6">
        <w:r w:rsidDel="00000000" w:rsidR="00000000" w:rsidRPr="00000000">
          <w:rPr>
            <w:b w:val="1"/>
            <w:color w:val="0066cc"/>
            <w:sz w:val="20"/>
            <w:szCs w:val="20"/>
            <w:u w:val="single"/>
            <w:rtl w:val="0"/>
          </w:rPr>
          <w:t xml:space="preserve">https://suny-edu.zoom.us/j/89675482663?pwd=cT1YBQ31L7RrmHgNSWznunddSpnXiY.1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center"/>
        <w:rPr>
          <w:b w:val="1"/>
          <w:color w:val="222230"/>
          <w:sz w:val="20"/>
          <w:szCs w:val="20"/>
        </w:rPr>
      </w:pPr>
      <w:r w:rsidDel="00000000" w:rsidR="00000000" w:rsidRPr="00000000">
        <w:rPr>
          <w:b w:val="1"/>
          <w:color w:val="222230"/>
          <w:sz w:val="20"/>
          <w:szCs w:val="20"/>
          <w:rtl w:val="0"/>
        </w:rPr>
        <w:t xml:space="preserve">Meeting ID: 896 7548 2663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center"/>
        <w:rPr>
          <w:b w:val="1"/>
          <w:color w:val="222230"/>
          <w:sz w:val="20"/>
          <w:szCs w:val="20"/>
        </w:rPr>
      </w:pPr>
      <w:r w:rsidDel="00000000" w:rsidR="00000000" w:rsidRPr="00000000">
        <w:rPr>
          <w:b w:val="1"/>
          <w:color w:val="222230"/>
          <w:sz w:val="20"/>
          <w:szCs w:val="20"/>
          <w:rtl w:val="0"/>
        </w:rPr>
        <w:t xml:space="preserve">Passcode: 145213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 Agenda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Quorum check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Visitor Welcome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Agenda changes/additions?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Minutes from January meeting </w:t>
      </w:r>
      <w:r w:rsidDel="00000000" w:rsidR="00000000" w:rsidRPr="00000000">
        <w:rPr>
          <w:i w:val="1"/>
          <w:rtl w:val="0"/>
        </w:rPr>
        <w:t xml:space="preserve">needs vote </w:t>
      </w:r>
      <w:r w:rsidDel="00000000" w:rsidR="00000000" w:rsidRPr="00000000">
        <w:rPr>
          <w:rtl w:val="0"/>
        </w:rPr>
        <w:t xml:space="preserve">[PDF draft sent via email from Laura C on Jan 30]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Treasurer’s Report </w:t>
      </w:r>
      <w:r w:rsidDel="00000000" w:rsidR="00000000" w:rsidRPr="00000000">
        <w:rPr>
          <w:i w:val="1"/>
          <w:rtl w:val="0"/>
        </w:rPr>
        <w:t xml:space="preserve">needs vote </w:t>
      </w:r>
      <w:r w:rsidDel="00000000" w:rsidR="00000000" w:rsidRPr="00000000">
        <w:rPr>
          <w:rtl w:val="0"/>
        </w:rPr>
        <w:t xml:space="preserve">[Jan &amp; Feb reports sent via email Feb 5 &amp; Mar 7 ; I will send all three before Apr 8!]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Director’s Report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tl w:val="0"/>
        </w:rPr>
        <w:t xml:space="preserve">Q [</w:t>
      </w:r>
      <w:r w:rsidDel="00000000" w:rsidR="00000000" w:rsidRPr="00000000">
        <w:rPr>
          <w:i w:val="1"/>
          <w:rtl w:val="0"/>
        </w:rPr>
        <w:t xml:space="preserve">may or may not have been sent via email prior to meeting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firstLine="720"/>
        <w:rPr/>
      </w:pPr>
      <w:r w:rsidDel="00000000" w:rsidR="00000000" w:rsidRPr="00000000">
        <w:rPr>
          <w:rtl w:val="0"/>
        </w:rPr>
        <w:t xml:space="preserve">Solar update</w:t>
      </w:r>
    </w:p>
    <w:p w:rsidR="00000000" w:rsidDel="00000000" w:rsidP="00000000" w:rsidRDefault="00000000" w:rsidRPr="00000000" w14:paraId="0000001F">
      <w:pPr>
        <w:pageBreakBefore w:val="0"/>
        <w:rPr>
          <w:i w:val="1"/>
        </w:rPr>
      </w:pPr>
      <w:r w:rsidDel="00000000" w:rsidR="00000000" w:rsidRPr="00000000">
        <w:rPr>
          <w:rtl w:val="0"/>
        </w:rPr>
        <w:tab/>
        <w:t xml:space="preserve">Library fundraising letter/dates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Bookcases/Dena Weiner plaques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Expanding hours/story hour/additional librarian update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Paint job update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Required training/webinar report and materials available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 xml:space="preserve">4CLS zoom resolution to S Bachman update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ins w:author="Anonymous" w:id="15" w:date="2025-04-01T17:45:34Z"/>
        </w:rPr>
      </w:pPr>
      <w:r w:rsidDel="00000000" w:rsidR="00000000" w:rsidRPr="00000000">
        <w:rPr>
          <w:rtl w:val="0"/>
        </w:rPr>
        <w:tab/>
      </w:r>
      <w:ins w:author="Anonymous" w:id="0" w:date="2025-04-01T17:44:38Z">
        <w:r w:rsidDel="00000000" w:rsidR="00000000" w:rsidRPr="00000000">
          <w:rPr>
            <w:rtl w:val="0"/>
          </w:rPr>
          <w:t xml:space="preserve">Libr</w:t>
        </w:r>
      </w:ins>
      <w:ins w:author="Anonymous" w:id="1" w:date="2025-04-01T17:44:44Z">
        <w:r w:rsidDel="00000000" w:rsidR="00000000" w:rsidRPr="00000000">
          <w:rPr>
            <w:rtl w:val="0"/>
          </w:rPr>
          <w:t xml:space="preserve">ary </w:t>
        </w:r>
      </w:ins>
      <w:ins w:author="Anonymous" w:id="0" w:date="2025-04-01T17:44:38Z"/>
      <w:ins w:author="Anonymous" w:id="2" w:date="2025-04-01T17:44:50Z">
        <w:r w:rsidDel="00000000" w:rsidR="00000000" w:rsidRPr="00000000">
          <w:rPr>
            <w:rtl w:val="0"/>
          </w:rPr>
          <w:t xml:space="preserve">Spring </w:t>
        </w:r>
      </w:ins>
      <w:ins w:author="Anonymous" w:id="0" w:date="2025-04-01T17:44:38Z"/>
      <w:ins w:author="Anonymous" w:id="3" w:date="2025-04-01T17:44:56Z">
        <w:r w:rsidDel="00000000" w:rsidR="00000000" w:rsidRPr="00000000">
          <w:rPr>
            <w:rtl w:val="0"/>
          </w:rPr>
          <w:t xml:space="preserve">Clean out </w:t>
        </w:r>
      </w:ins>
      <w:ins w:author="Anonymous" w:id="0" w:date="2025-04-01T17:44:38Z"/>
      <w:ins w:author="Anonymous" w:id="4" w:date="2025-04-01T17:45:01Z">
        <w:r w:rsidDel="00000000" w:rsidR="00000000" w:rsidRPr="00000000">
          <w:rPr>
            <w:rtl w:val="0"/>
          </w:rPr>
          <w:t xml:space="preserve">now </w:t>
        </w:r>
      </w:ins>
      <w:ins w:author="Anonymous" w:id="0" w:date="2025-04-01T17:44:38Z"/>
      <w:ins w:author="Anonymous" w:id="5" w:date="2025-04-01T17:45:04Z">
        <w:r w:rsidDel="00000000" w:rsidR="00000000" w:rsidRPr="00000000">
          <w:rPr>
            <w:rtl w:val="0"/>
          </w:rPr>
          <w:t xml:space="preserve">that the Directo</w:t>
        </w:r>
      </w:ins>
      <w:ins w:author="Anonymous" w:id="0" w:date="2025-04-01T17:44:38Z"/>
      <w:ins w:author="Anonymous" w:id="6" w:date="2025-04-01T17:45:11Z">
        <w:r w:rsidDel="00000000" w:rsidR="00000000" w:rsidRPr="00000000">
          <w:rPr>
            <w:rtl w:val="0"/>
          </w:rPr>
          <w:t xml:space="preserve">r</w:t>
        </w:r>
      </w:ins>
      <w:ins w:author="Anonymous" w:id="0" w:date="2025-04-01T17:44:38Z"/>
      <w:ins w:author="Anonymous" w:id="7" w:date="2025-04-01T17:45:14Z">
        <w:r w:rsidDel="00000000" w:rsidR="00000000" w:rsidRPr="00000000">
          <w:rPr>
            <w:rtl w:val="0"/>
          </w:rPr>
          <w:t xml:space="preserve">’s </w:t>
        </w:r>
      </w:ins>
      <w:ins w:author="Anonymous" w:id="0" w:date="2025-04-01T17:44:38Z"/>
      <w:ins w:author="Anonymous" w:id="8" w:date="2025-04-01T17:45:16Z">
        <w:r w:rsidDel="00000000" w:rsidR="00000000" w:rsidRPr="00000000">
          <w:rPr>
            <w:rtl w:val="0"/>
          </w:rPr>
          <w:t xml:space="preserve">Report </w:t>
        </w:r>
      </w:ins>
      <w:ins w:author="Anonymous" w:id="0" w:date="2025-04-01T17:44:38Z"/>
      <w:ins w:author="Anonymous" w:id="9" w:date="2025-04-01T17:45:20Z">
        <w:r w:rsidDel="00000000" w:rsidR="00000000" w:rsidRPr="00000000">
          <w:rPr>
            <w:rtl w:val="0"/>
          </w:rPr>
          <w:t xml:space="preserve">has </w:t>
        </w:r>
      </w:ins>
      <w:ins w:author="Anonymous" w:id="0" w:date="2025-04-01T17:44:38Z"/>
      <w:ins w:author="Anonymous" w:id="10" w:date="2025-04-01T17:45:22Z">
        <w:r w:rsidDel="00000000" w:rsidR="00000000" w:rsidRPr="00000000">
          <w:rPr>
            <w:rtl w:val="0"/>
          </w:rPr>
          <w:t xml:space="preserve">bee</w:t>
        </w:r>
      </w:ins>
      <w:ins w:author="Anonymous" w:id="0" w:date="2025-04-01T17:44:38Z"/>
      <w:ins w:author="Anonymous" w:id="11" w:date="2025-04-01T17:45:23Z">
        <w:r w:rsidDel="00000000" w:rsidR="00000000" w:rsidRPr="00000000">
          <w:rPr>
            <w:rtl w:val="0"/>
          </w:rPr>
          <w:t xml:space="preserve">n c</w:t>
        </w:r>
      </w:ins>
      <w:ins w:author="Anonymous" w:id="0" w:date="2025-04-01T17:44:38Z"/>
      <w:ins w:author="Anonymous" w:id="12" w:date="2025-04-01T17:45:26Z">
        <w:r w:rsidDel="00000000" w:rsidR="00000000" w:rsidRPr="00000000">
          <w:rPr>
            <w:rtl w:val="0"/>
          </w:rPr>
          <w:t xml:space="preserve">omp</w:t>
        </w:r>
      </w:ins>
      <w:ins w:author="Anonymous" w:id="0" w:date="2025-04-01T17:44:38Z"/>
      <w:ins w:author="Anonymous" w:id="13" w:date="2025-04-01T17:45:28Z">
        <w:r w:rsidDel="00000000" w:rsidR="00000000" w:rsidRPr="00000000">
          <w:rPr>
            <w:rtl w:val="0"/>
          </w:rPr>
          <w:t xml:space="preserve">leted</w:t>
        </w:r>
      </w:ins>
      <w:ins w:author="Anonymous" w:id="0" w:date="2025-04-01T17:44:38Z"/>
      <w:ins w:author="Anonymous" w:id="14" w:date="2025-04-01T17:45:32Z">
        <w:r w:rsidDel="00000000" w:rsidR="00000000" w:rsidRPr="00000000">
          <w:rPr>
            <w:rtl w:val="0"/>
          </w:rPr>
          <w:t xml:space="preserve">.</w:t>
        </w:r>
      </w:ins>
      <w:ins w:author="Anonymous" w:id="0" w:date="2025-04-01T17:44:38Z"/>
      <w:ins w:author="Anonymous" w:id="15" w:date="2025-04-01T17:45:34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A">
      <w:pPr>
        <w:pageBreakBefore w:val="0"/>
        <w:rPr>
          <w:ins w:author="Anonymous" w:id="19" w:date="2025-04-01T17:46:06Z"/>
        </w:rPr>
      </w:pPr>
      <w:ins w:author="Anonymous" w:id="16" w:date="2025-04-01T17:45:39Z">
        <w:r w:rsidDel="00000000" w:rsidR="00000000" w:rsidRPr="00000000">
          <w:rPr>
            <w:rtl w:val="0"/>
          </w:rPr>
          <w:t xml:space="preserve">            </w:t>
        </w:r>
      </w:ins>
      <w:ins w:author="Anonymous" w:id="0" w:date="2025-04-01T17:44:38Z"/>
      <w:ins w:author="Anonymous" w:id="17" w:date="2025-04-01T17:45:45Z">
        <w:r w:rsidDel="00000000" w:rsidR="00000000" w:rsidRPr="00000000">
          <w:rPr>
            <w:rtl w:val="0"/>
          </w:rPr>
          <w:t xml:space="preserve">Tree </w:t>
        </w:r>
      </w:ins>
      <w:ins w:author="Anonymous" w:id="0" w:date="2025-04-01T17:44:38Z"/>
      <w:ins w:author="Anonymous" w:id="18" w:date="2025-04-01T17:45:49Z">
        <w:r w:rsidDel="00000000" w:rsidR="00000000" w:rsidRPr="00000000">
          <w:rPr>
            <w:rtl w:val="0"/>
          </w:rPr>
          <w:t xml:space="preserve">work</w:t>
        </w:r>
      </w:ins>
      <w:ins w:author="Anonymous" w:id="0" w:date="2025-04-01T17:44:38Z"/>
      <w:ins w:author="Anonymous" w:id="19" w:date="2025-04-01T17:46:0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B">
      <w:pPr>
        <w:pageBreakBefore w:val="0"/>
        <w:rPr/>
      </w:pPr>
      <w:ins w:author="Anonymous" w:id="20" w:date="2025-04-01T17:46:10Z">
        <w:r w:rsidDel="00000000" w:rsidR="00000000" w:rsidRPr="00000000">
          <w:rPr>
            <w:rtl w:val="0"/>
          </w:rPr>
          <w:t xml:space="preserve">            </w:t>
        </w:r>
      </w:ins>
      <w:ins w:author="Anonymous" w:id="0" w:date="2025-04-01T17:44:38Z">
        <w:del w:author="Anonymous" w:id="1" w:date="2025-04-01T17:44:44Z">
          <w:r w:rsidDel="00000000" w:rsidR="00000000" w:rsidRPr="00000000">
            <w:rPr>
              <w:rtl w:val="0"/>
            </w:rPr>
            <w:delText xml:space="preserve">ir</w:delText>
          </w:r>
        </w:del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uny-edu.zoom.us/j/89675482663?pwd=cT1YBQ31L7RrmHgNSWznunddSpnXiY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